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附件:</w:t>
      </w:r>
    </w:p>
    <w:p>
      <w:pPr>
        <w:pStyle w:val="2"/>
        <w:widowControl/>
        <w:ind w:firstLine="1540" w:firstLineChars="3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佳木斯市工伤预防专家推荐表</w:t>
      </w:r>
    </w:p>
    <w:bookmarkEnd w:id="0"/>
    <w:tbl>
      <w:tblPr>
        <w:tblStyle w:val="3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470"/>
        <w:gridCol w:w="960"/>
        <w:gridCol w:w="1061"/>
        <w:gridCol w:w="934"/>
        <w:gridCol w:w="77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0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1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5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6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numPr>
                <w:ins w:id="7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8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9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0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1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2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3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4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5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6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7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8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19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20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21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22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所从事专业</w:t>
            </w:r>
          </w:p>
          <w:p>
            <w:pPr>
              <w:numPr>
                <w:ins w:id="23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及年限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24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25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26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27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28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29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0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1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2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3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4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5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6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7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8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39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0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1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2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43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4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受过何等奖励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45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numPr>
          <w:ins w:id="46" w:author="文印" w:date="2020-07-13T14:26:00Z"/>
        </w:num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0" w:type="auto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47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从事工伤预防相关工作经历（何时、何地，在何单位从事过工伤预防、财务管理、职业卫生、安全生产等相关工作）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48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49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个人(自荐)意见（是否愿意成为工伤预防专家并积极参加相关工作）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50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numPr>
                <w:ins w:id="51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numPr>
                <w:ins w:id="52" w:author="文印" w:date="2020-07-13T14:26:00Z"/>
              </w:num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numPr>
                <w:ins w:id="53" w:author="文印" w:date="2020-07-13T14:26:00Z"/>
              </w:numPr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本人签名：</w:t>
            </w:r>
          </w:p>
          <w:p>
            <w:pPr>
              <w:numPr>
                <w:ins w:id="54" w:author="文印" w:date="2020-07-13T14:26:00Z"/>
              </w:numPr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55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</w:t>
            </w:r>
          </w:p>
          <w:p>
            <w:pPr>
              <w:numPr>
                <w:ins w:id="56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位意见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57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numPr>
                <w:ins w:id="58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（盖章）</w:t>
            </w:r>
          </w:p>
          <w:p>
            <w:pPr>
              <w:numPr>
                <w:ins w:id="59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ns w:id="60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工伤预防联席会议审批意见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ns w:id="61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numPr>
                <w:ins w:id="62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numPr>
                <w:ins w:id="63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（盖章）</w:t>
            </w:r>
          </w:p>
          <w:p>
            <w:pPr>
              <w:numPr>
                <w:ins w:id="64" w:author="文印" w:date="2020-07-13T14:26:00Z"/>
              </w:num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年    月    日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备注：1.本表一式三份，联席会议办公室、单位、个人存一份。</w:t>
      </w:r>
    </w:p>
    <w:p>
      <w:pPr>
        <w:adjustRightInd w:val="0"/>
        <w:snapToGrid w:val="0"/>
        <w:spacing w:line="580" w:lineRule="exact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2.请按表格内容如实填写电子版。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">
    <w15:presenceInfo w15:providerId="None" w15:userId="文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B3F0C"/>
    <w:rsid w:val="034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2022-04-08T02:47:00Z</dcterms:created>
  <dc:creator>WPS_1493303784</dc:creator>
  <cp:lastModifiedBy>WPS_1493303784</cp:lastModifiedBy>
  <dcterms:modified xsi:type="dcterms:W3CDTF">2022-04-08T02:47:47Z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C6A6C90080404445910829235DCC63B0</vt:lpwstr>
  </property>
</Properties>
</file>